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E0228" w14:textId="77777777" w:rsidR="00850BE8" w:rsidRPr="000063A2" w:rsidRDefault="00850BE8" w:rsidP="00850BE8">
      <w:pPr>
        <w:spacing w:line="256" w:lineRule="auto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</w:pP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  <w:t>Curriculum plan (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  <w:t>Odd</w:t>
      </w: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  <w:t xml:space="preserve"> Semester 202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  <w:t>5</w:t>
      </w: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  <w:t>-2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  <w:t>6</w:t>
      </w: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  <w:t xml:space="preserve">)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  <w:t xml:space="preserve">August-November </w:t>
      </w: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  <w:t>202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  <w:t>5</w:t>
      </w:r>
    </w:p>
    <w:p w14:paraId="64E57A17" w14:textId="77777777" w:rsidR="00850BE8" w:rsidRPr="000063A2" w:rsidRDefault="00850BE8" w:rsidP="00850BE8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Teacher Name: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Dr. Pallavi Srivastava</w:t>
      </w:r>
    </w:p>
    <w:p w14:paraId="5289C216" w14:textId="77777777" w:rsidR="00850BE8" w:rsidRDefault="00850BE8" w:rsidP="00850BE8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Paper name: 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The Gita: Navigating Life Challenges (VAC)</w:t>
      </w:r>
    </w:p>
    <w:p w14:paraId="09E797E4" w14:textId="77777777" w:rsidR="00850BE8" w:rsidRPr="000063A2" w:rsidRDefault="00850BE8" w:rsidP="00850BE8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Semester: 3 (NEP Batch)</w:t>
      </w:r>
    </w:p>
    <w:p w14:paraId="14BACDC3" w14:textId="77777777" w:rsidR="00850BE8" w:rsidRPr="000063A2" w:rsidRDefault="00850BE8" w:rsidP="00850BE8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Class type: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(1 Lecture+1 Practical/ Practice</w:t>
      </w: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)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, 1-0-1 Format (End Sem = 80 Marks, IA=10 Marks CA= 40 Marks)</w:t>
      </w:r>
    </w:p>
    <w:p w14:paraId="5D7473B3" w14:textId="77777777" w:rsidR="00850BE8" w:rsidRPr="000063A2" w:rsidRDefault="00850BE8" w:rsidP="00850BE8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57878D44" w14:textId="77777777" w:rsidR="00850BE8" w:rsidRPr="000063A2" w:rsidRDefault="00850BE8" w:rsidP="00850BE8">
      <w:pPr>
        <w:spacing w:line="256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tbl>
      <w:tblPr>
        <w:tblStyle w:val="TableGrid7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59"/>
        <w:gridCol w:w="2269"/>
        <w:gridCol w:w="2552"/>
      </w:tblGrid>
      <w:tr w:rsidR="00850BE8" w:rsidRPr="000063A2" w14:paraId="17456B08" w14:textId="77777777" w:rsidTr="006C541A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517C" w14:textId="77777777" w:rsidR="00850BE8" w:rsidRPr="000063A2" w:rsidRDefault="00850BE8" w:rsidP="006C541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063A2">
              <w:rPr>
                <w:rFonts w:ascii="Times New Roman" w:hAnsi="Times New Roman"/>
                <w:b/>
                <w:bCs/>
                <w:sz w:val="24"/>
                <w:szCs w:val="24"/>
              </w:rPr>
              <w:t>Unit to be taken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A51D" w14:textId="77777777" w:rsidR="00850BE8" w:rsidRPr="000063A2" w:rsidRDefault="00850BE8" w:rsidP="006C541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063A2">
              <w:rPr>
                <w:rFonts w:ascii="Times New Roman" w:hAnsi="Times New Roman"/>
                <w:b/>
                <w:bCs/>
                <w:sz w:val="24"/>
                <w:szCs w:val="24"/>
              </w:rPr>
              <w:t>Month wise schedule to be followed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 Practical/Practice)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23AD" w14:textId="77777777" w:rsidR="00850BE8" w:rsidRPr="000063A2" w:rsidRDefault="00850BE8" w:rsidP="006C541A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3A2">
              <w:rPr>
                <w:rFonts w:ascii="Times New Roman" w:hAnsi="Times New Roman"/>
                <w:b/>
                <w:bCs/>
                <w:sz w:val="24"/>
                <w:szCs w:val="24"/>
              </w:rPr>
              <w:t>Tests/Assignments/ Revision/Presentations etc.</w:t>
            </w:r>
          </w:p>
        </w:tc>
      </w:tr>
      <w:tr w:rsidR="00850BE8" w:rsidRPr="000063A2" w14:paraId="72F91D2D" w14:textId="77777777" w:rsidTr="006C541A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DACF" w14:textId="77777777" w:rsidR="00850BE8" w:rsidRDefault="00850BE8" w:rsidP="006C541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3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I: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The Context of the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Bhagawad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Gita</w:t>
            </w:r>
          </w:p>
          <w:p w14:paraId="5D022D49" w14:textId="77777777" w:rsidR="00850BE8" w:rsidRDefault="00850BE8" w:rsidP="006C541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7902D8D" w14:textId="77777777" w:rsidR="00850BE8" w:rsidRPr="00793F99" w:rsidRDefault="00850BE8" w:rsidP="006C54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4082" w14:textId="77777777" w:rsidR="00850BE8" w:rsidRDefault="00850BE8" w:rsidP="006C54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August</w:t>
            </w:r>
          </w:p>
          <w:p w14:paraId="23277D3E" w14:textId="77777777" w:rsidR="00850BE8" w:rsidRDefault="00850BE8" w:rsidP="006C541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FC67F9" w14:textId="77777777" w:rsidR="00850BE8" w:rsidRDefault="00850BE8" w:rsidP="006C541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2D9AFE" w14:textId="77777777" w:rsidR="00850BE8" w:rsidRDefault="00850BE8" w:rsidP="006C541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9FCC75" w14:textId="77777777" w:rsidR="00850BE8" w:rsidRDefault="00850BE8" w:rsidP="006C541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73513C" w14:textId="77777777" w:rsidR="00850BE8" w:rsidRDefault="00850BE8" w:rsidP="006C541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005580" w14:textId="77777777" w:rsidR="00850BE8" w:rsidRDefault="00850BE8" w:rsidP="006C541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DCCCCA" w14:textId="77777777" w:rsidR="00850BE8" w:rsidRDefault="00850BE8" w:rsidP="006C541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A9518C" w14:textId="77777777" w:rsidR="00850BE8" w:rsidRDefault="00850BE8" w:rsidP="006C541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AA64D7" w14:textId="77777777" w:rsidR="00850BE8" w:rsidRPr="000063A2" w:rsidRDefault="00850BE8" w:rsidP="006C54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650C" w14:textId="77777777" w:rsidR="00850BE8" w:rsidRPr="000063A2" w:rsidRDefault="00850BE8" w:rsidP="006C54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Group Discussion &amp; </w:t>
            </w:r>
          </w:p>
          <w:p w14:paraId="44904823" w14:textId="77777777" w:rsidR="00850BE8" w:rsidRDefault="00850BE8" w:rsidP="006C54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Regularity and Work Ethics =6 Marks (IA)</w:t>
            </w:r>
          </w:p>
          <w:p w14:paraId="6E2C4B31" w14:textId="77777777" w:rsidR="00850BE8" w:rsidRDefault="00850BE8" w:rsidP="006C541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4D86E5" w14:textId="77777777" w:rsidR="00850BE8" w:rsidRDefault="00850BE8" w:rsidP="006C54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Regularity/Attendance=5 Marks (CA)</w:t>
            </w:r>
          </w:p>
          <w:p w14:paraId="1D3CCED8" w14:textId="77777777" w:rsidR="00850BE8" w:rsidRPr="000063A2" w:rsidRDefault="00850BE8" w:rsidP="006C541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D7EB2B" w14:textId="77777777" w:rsidR="00850BE8" w:rsidRDefault="00850BE8" w:rsidP="006C541A">
            <w:pPr>
              <w:rPr>
                <w:ins w:id="0" w:author="Microsoft Word" w:date="2024-10-10T18:28:00Z" w16du:dateUtc="2024-10-10T12:58:00Z"/>
                <w:rFonts w:ascii="Times New Roman" w:hAnsi="Times New Roman"/>
                <w:sz w:val="24"/>
                <w:szCs w:val="24"/>
              </w:rPr>
            </w:pPr>
            <w:r w:rsidRPr="000063A2">
              <w:rPr>
                <w:rFonts w:ascii="Times New Roman" w:hAnsi="Times New Roman"/>
                <w:sz w:val="24"/>
                <w:szCs w:val="24"/>
              </w:rPr>
              <w:t xml:space="preserve">Writing assignments during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practicals</w:t>
            </w:r>
            <w:proofErr w:type="spellEnd"/>
            <w:r w:rsidRPr="000063A2">
              <w:rPr>
                <w:rFonts w:ascii="Times New Roman" w:hAnsi="Times New Roman"/>
                <w:sz w:val="24"/>
                <w:szCs w:val="24"/>
              </w:rPr>
              <w:t xml:space="preserve"> for Continuous Assessment</w:t>
            </w:r>
            <w:ins w:id="1" w:author="Microsoft Word" w:date="2024-10-10T18:28:00Z" w16du:dateUtc="2024-10-10T12:58:00Z">
              <w:r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hAnsi="Times New Roman"/>
                <w:sz w:val="24"/>
                <w:szCs w:val="24"/>
              </w:rPr>
              <w:t>of 5 Marks (CA)</w:t>
            </w:r>
          </w:p>
          <w:p w14:paraId="36659B07" w14:textId="77777777" w:rsidR="00850BE8" w:rsidRPr="000063A2" w:rsidRDefault="00850BE8" w:rsidP="006C54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BE8" w:rsidRPr="000063A2" w14:paraId="60D9FF69" w14:textId="77777777" w:rsidTr="006C541A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4C0B" w14:textId="77777777" w:rsidR="00850BE8" w:rsidRPr="000063A2" w:rsidRDefault="00850BE8" w:rsidP="006C541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3636" w14:textId="77777777" w:rsidR="00850BE8" w:rsidRDefault="00850BE8" w:rsidP="006C54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84E4" w14:textId="77777777" w:rsidR="00850BE8" w:rsidRDefault="00850BE8" w:rsidP="006C54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BE8" w:rsidRPr="000063A2" w14:paraId="3229C3FE" w14:textId="77777777" w:rsidTr="006C541A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3E28" w14:textId="77777777" w:rsidR="00850BE8" w:rsidRPr="004415FE" w:rsidRDefault="00850BE8" w:rsidP="006C541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II: Challenges for the Life Ahead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444B" w14:textId="77777777" w:rsidR="00850BE8" w:rsidRDefault="00850BE8" w:rsidP="006C54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September </w:t>
            </w:r>
          </w:p>
          <w:p w14:paraId="2679E131" w14:textId="77777777" w:rsidR="00850BE8" w:rsidRDefault="00850BE8" w:rsidP="006C54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D6AA" w14:textId="77777777" w:rsidR="00850BE8" w:rsidRDefault="00850BE8" w:rsidP="006C54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Work and Class Interaction &amp; Participation = 4 Marks (IA)</w:t>
            </w:r>
          </w:p>
          <w:p w14:paraId="7CF804A1" w14:textId="77777777" w:rsidR="00850BE8" w:rsidRDefault="00850BE8" w:rsidP="006C541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D6A2A0" w14:textId="77777777" w:rsidR="00850BE8" w:rsidRDefault="00850BE8" w:rsidP="006C54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Class Interaction &amp; Participation = 10 Marks (CA)</w:t>
            </w:r>
          </w:p>
        </w:tc>
      </w:tr>
      <w:tr w:rsidR="00850BE8" w:rsidRPr="000063A2" w14:paraId="128B4310" w14:textId="77777777" w:rsidTr="006C541A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C862" w14:textId="77777777" w:rsidR="00850BE8" w:rsidRDefault="00850BE8" w:rsidP="006C541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III: Managing Stress and Negative Emotions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1AAA" w14:textId="77777777" w:rsidR="00850BE8" w:rsidRDefault="00850BE8" w:rsidP="006C54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October</w:t>
            </w:r>
          </w:p>
          <w:p w14:paraId="211FB50A" w14:textId="77777777" w:rsidR="00850BE8" w:rsidRDefault="00850BE8" w:rsidP="006C541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710CD5" w14:textId="77777777" w:rsidR="00850BE8" w:rsidRDefault="00850BE8" w:rsidP="006C54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3D2C" w14:textId="77777777" w:rsidR="00850BE8" w:rsidRDefault="00850BE8" w:rsidP="006C541A">
            <w:pPr>
              <w:rPr>
                <w:ins w:id="2" w:author="Microsoft Word" w:date="2024-10-10T18:28:00Z" w16du:dateUtc="2024-10-10T12:58:00Z"/>
                <w:rFonts w:ascii="Times New Roman" w:hAnsi="Times New Roman"/>
                <w:sz w:val="24"/>
                <w:szCs w:val="24"/>
              </w:rPr>
            </w:pPr>
            <w:r w:rsidRPr="000063A2">
              <w:rPr>
                <w:rFonts w:ascii="Times New Roman" w:hAnsi="Times New Roman"/>
                <w:sz w:val="24"/>
                <w:szCs w:val="24"/>
              </w:rPr>
              <w:t xml:space="preserve">Writing assignments during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practicals</w:t>
            </w:r>
            <w:proofErr w:type="spellEnd"/>
            <w:r w:rsidRPr="000063A2">
              <w:rPr>
                <w:rFonts w:ascii="Times New Roman" w:hAnsi="Times New Roman"/>
                <w:sz w:val="24"/>
                <w:szCs w:val="24"/>
              </w:rPr>
              <w:t xml:space="preserve"> for Continuous Assessment</w:t>
            </w:r>
            <w:ins w:id="3" w:author="Microsoft Word" w:date="2024-10-10T18:28:00Z" w16du:dateUtc="2024-10-10T12:58:00Z">
              <w:r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hAnsi="Times New Roman"/>
                <w:sz w:val="24"/>
                <w:szCs w:val="24"/>
              </w:rPr>
              <w:t>of 10 Marks (CA)</w:t>
            </w:r>
          </w:p>
          <w:p w14:paraId="7E6562C6" w14:textId="77777777" w:rsidR="00850BE8" w:rsidRDefault="00850BE8" w:rsidP="006C54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BE8" w:rsidRPr="000063A2" w14:paraId="495660BB" w14:textId="77777777" w:rsidTr="006C541A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7D7B" w14:textId="77777777" w:rsidR="00850BE8" w:rsidRDefault="00850BE8" w:rsidP="006C541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IV: The Quest for Balance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81CC" w14:textId="77777777" w:rsidR="00850BE8" w:rsidRDefault="00850BE8" w:rsidP="006C54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November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25BC" w14:textId="77777777" w:rsidR="00850BE8" w:rsidRDefault="00850BE8" w:rsidP="006C54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Viva 10 Marks (CA)</w:t>
            </w:r>
          </w:p>
        </w:tc>
      </w:tr>
    </w:tbl>
    <w:p w14:paraId="11C9D20F" w14:textId="77777777" w:rsidR="00850BE8" w:rsidRDefault="00850BE8" w:rsidP="00850BE8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</w:pPr>
    </w:p>
    <w:p w14:paraId="068C410D" w14:textId="77777777" w:rsidR="00850BE8" w:rsidRDefault="00850BE8" w:rsidP="00850BE8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</w:pPr>
    </w:p>
    <w:p w14:paraId="4DA83AA8" w14:textId="77777777" w:rsidR="00850BE8" w:rsidRDefault="00850BE8" w:rsidP="00850BE8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</w:pPr>
    </w:p>
    <w:p w14:paraId="49DF1BF1" w14:textId="77777777" w:rsidR="00850BE8" w:rsidRDefault="00850BE8" w:rsidP="00850BE8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</w:pPr>
    </w:p>
    <w:p w14:paraId="0F3FCF62" w14:textId="77777777" w:rsidR="00850BE8" w:rsidRDefault="00850BE8" w:rsidP="00850BE8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</w:pPr>
    </w:p>
    <w:p w14:paraId="1E03AC7C" w14:textId="77777777" w:rsidR="00850BE8" w:rsidRDefault="00850BE8" w:rsidP="00850BE8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</w:pPr>
    </w:p>
    <w:p w14:paraId="0DFCC846" w14:textId="77777777" w:rsidR="00850BE8" w:rsidRDefault="00850BE8" w:rsidP="00850BE8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</w:pPr>
    </w:p>
    <w:p w14:paraId="359BD3E3" w14:textId="77777777" w:rsidR="00850BE8" w:rsidRDefault="00850BE8" w:rsidP="00850BE8">
      <w:pPr>
        <w:spacing w:line="256" w:lineRule="auto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</w:pPr>
    </w:p>
    <w:p w14:paraId="361C769E" w14:textId="77777777" w:rsidR="00850BE8" w:rsidRDefault="00850BE8" w:rsidP="00850BE8">
      <w:pPr>
        <w:spacing w:line="256" w:lineRule="auto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</w:pPr>
    </w:p>
    <w:p w14:paraId="145A5739" w14:textId="77777777" w:rsidR="00430D92" w:rsidRDefault="00430D92"/>
    <w:sectPr w:rsidR="00430D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E8"/>
    <w:rsid w:val="002D268E"/>
    <w:rsid w:val="00430D92"/>
    <w:rsid w:val="007902CD"/>
    <w:rsid w:val="00850BE8"/>
    <w:rsid w:val="009D00D5"/>
    <w:rsid w:val="00BC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980E4"/>
  <w15:chartTrackingRefBased/>
  <w15:docId w15:val="{050461A3-8C84-466A-B456-4920A74A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BE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0B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B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B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B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B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B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B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B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B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BE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BE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B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B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B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B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0B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0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B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0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0BE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0B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0BE8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0BE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BE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0BE8"/>
    <w:rPr>
      <w:b/>
      <w:bCs/>
      <w:smallCaps/>
      <w:color w:val="2F5496" w:themeColor="accent1" w:themeShade="BF"/>
      <w:spacing w:val="5"/>
    </w:rPr>
  </w:style>
  <w:style w:type="table" w:customStyle="1" w:styleId="TableGrid7">
    <w:name w:val="Table Grid7"/>
    <w:basedOn w:val="TableNormal"/>
    <w:next w:val="TableGrid"/>
    <w:uiPriority w:val="39"/>
    <w:rsid w:val="00850B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5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pallavi.manu2005@gmail.com</dc:creator>
  <cp:keywords/>
  <dc:description/>
  <cp:lastModifiedBy>pallavi.manu2005@gmail.com</cp:lastModifiedBy>
  <cp:revision>1</cp:revision>
  <dcterms:created xsi:type="dcterms:W3CDTF">2025-09-01T13:35:00Z</dcterms:created>
  <dcterms:modified xsi:type="dcterms:W3CDTF">2025-09-01T13:36:00Z</dcterms:modified>
</cp:coreProperties>
</file>