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6BFF" w14:textId="77777777" w:rsidR="0097262E" w:rsidRPr="000063A2" w:rsidRDefault="0097262E" w:rsidP="0097262E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bookmarkStart w:id="0" w:name="_Hlk151033823"/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Odd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-2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6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)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August-November 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202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>5</w:t>
      </w:r>
    </w:p>
    <w:p w14:paraId="1831E237" w14:textId="77777777" w:rsidR="0097262E" w:rsidRPr="000063A2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Dr. Pallavi Srivastava</w:t>
      </w:r>
    </w:p>
    <w:p w14:paraId="4CC023E2" w14:textId="7EC502C1" w:rsidR="0097262E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name: 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Negotiations and Leadership Skills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SEC</w:t>
      </w:r>
    </w:p>
    <w:p w14:paraId="022D6F05" w14:textId="77777777" w:rsidR="0097262E" w:rsidRPr="000063A2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C: 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Semester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5</w:t>
      </w:r>
    </w:p>
    <w:p w14:paraId="2408C518" w14:textId="77777777" w:rsidR="0097262E" w:rsidRPr="000063A2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Class type: Lecture (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 Practical/ Practice</w:t>
      </w: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)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0-0-2 (End Sem Practical = 40 Marks, CA=20 Marks, Viva Voce = 20 Marks)</w:t>
      </w:r>
    </w:p>
    <w:p w14:paraId="7F7DFEFC" w14:textId="77777777" w:rsidR="0097262E" w:rsidRPr="000063A2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FAC1584" w14:textId="77777777" w:rsidR="0097262E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Paper shared with: No one</w:t>
      </w:r>
      <w:bookmarkEnd w:id="0"/>
    </w:p>
    <w:p w14:paraId="27C2281F" w14:textId="77777777" w:rsidR="0097262E" w:rsidRPr="000063A2" w:rsidRDefault="0097262E" w:rsidP="0097262E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97262E" w:rsidRPr="000063A2" w14:paraId="4E010411" w14:textId="77777777" w:rsidTr="00635DD0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575" w14:textId="77777777" w:rsidR="0097262E" w:rsidRPr="000063A2" w:rsidRDefault="0097262E" w:rsidP="00635DD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1034075"/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9C2F" w14:textId="77777777" w:rsidR="0097262E" w:rsidRPr="000063A2" w:rsidRDefault="0097262E" w:rsidP="00635DD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961" w14:textId="77777777" w:rsidR="0097262E" w:rsidRPr="000063A2" w:rsidRDefault="0097262E" w:rsidP="00635DD0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97262E" w:rsidRPr="000063A2" w14:paraId="32FB48A8" w14:textId="77777777" w:rsidTr="00635DD0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D440" w14:textId="77777777" w:rsidR="0097262E" w:rsidRDefault="0097262E" w:rsidP="00635D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Negotiation Fundamentals and Negotiation Canvas</w:t>
            </w:r>
          </w:p>
          <w:p w14:paraId="32AC4716" w14:textId="77777777" w:rsidR="0097262E" w:rsidRPr="00856CD1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FD470" w14:textId="77777777" w:rsidR="0097262E" w:rsidRPr="000063A2" w:rsidRDefault="0097262E" w:rsidP="00635D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E11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208D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&amp; </w:t>
            </w:r>
          </w:p>
          <w:p w14:paraId="52D79AE9" w14:textId="77777777" w:rsidR="0097262E" w:rsidRDefault="0097262E" w:rsidP="00635DD0">
            <w:pPr>
              <w:rPr>
                <w:ins w:id="2" w:author="Microsoft Word" w:date="2024-10-10T18:28:00Z" w16du:dateUtc="2024-10-10T12:58:00Z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Regularity and Work Ethics</w:t>
            </w:r>
            <w:r w:rsidRPr="000063A2">
              <w:rPr>
                <w:rFonts w:ascii="Times New Roman" w:hAnsi="Times New Roman"/>
                <w:sz w:val="24"/>
                <w:szCs w:val="24"/>
              </w:rPr>
              <w:t xml:space="preserve"> during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practicals</w:t>
            </w:r>
            <w:proofErr w:type="spellEnd"/>
            <w:r w:rsidRPr="000063A2">
              <w:rPr>
                <w:rFonts w:ascii="Times New Roman" w:hAnsi="Times New Roman"/>
                <w:sz w:val="24"/>
                <w:szCs w:val="24"/>
              </w:rPr>
              <w:t xml:space="preserve"> for Continuous Assessment</w:t>
            </w:r>
            <w:ins w:id="3" w:author="Microsoft Word" w:date="2024-10-10T18:28:00Z" w16du:dateUtc="2024-10-10T12:58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/>
                <w:sz w:val="24"/>
                <w:szCs w:val="24"/>
              </w:rPr>
              <w:t>of 10 Marks (CA)</w:t>
            </w:r>
          </w:p>
          <w:p w14:paraId="345EC6BE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62E" w:rsidRPr="000063A2" w14:paraId="4A078C5F" w14:textId="77777777" w:rsidTr="00635DD0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2281" w14:textId="77777777" w:rsidR="0097262E" w:rsidRPr="000063A2" w:rsidRDefault="0097262E" w:rsidP="00635D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II: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Managing Critical Moments, Effective Communication and Relationship Building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805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BD14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Interaction &amp; Participation = 10 Marks (CA) + Assignment for 20 marks</w:t>
            </w:r>
          </w:p>
        </w:tc>
      </w:tr>
      <w:tr w:rsidR="0097262E" w:rsidRPr="000063A2" w14:paraId="7AC1A54A" w14:textId="77777777" w:rsidTr="00635DD0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E5C4" w14:textId="77777777" w:rsidR="0097262E" w:rsidRPr="00505B6A" w:rsidRDefault="0097262E" w:rsidP="00635D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III: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Discovering, Creating and Claiming Value and Complex Negotiations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E19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9E7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Interaction &amp; Participation = 10 Marks (CA)</w:t>
            </w:r>
          </w:p>
        </w:tc>
      </w:tr>
      <w:tr w:rsidR="0097262E" w:rsidRPr="000063A2" w14:paraId="06DD657E" w14:textId="77777777" w:rsidTr="00635DD0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A2E" w14:textId="77777777" w:rsidR="0097262E" w:rsidRPr="002F08CF" w:rsidRDefault="0097262E" w:rsidP="00635D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8CF">
              <w:rPr>
                <w:rFonts w:ascii="Times New Roman" w:hAnsi="Times New Roman"/>
                <w:b/>
                <w:bCs/>
                <w:sz w:val="24"/>
                <w:szCs w:val="24"/>
              </w:rPr>
              <w:t>UNIT IV: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Managing Alternatives and Legitimacy and Building Commitment</w:t>
            </w:r>
          </w:p>
          <w:p w14:paraId="7A66821D" w14:textId="77777777" w:rsidR="0097262E" w:rsidRPr="002F08CF" w:rsidRDefault="0097262E" w:rsidP="00635DD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908" w14:textId="77777777" w:rsidR="0097262E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38B" w14:textId="77777777" w:rsidR="0097262E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Interaction &amp; Participation = 10 Marks (CA)</w:t>
            </w:r>
          </w:p>
          <w:p w14:paraId="19A7EAF5" w14:textId="77777777" w:rsidR="0097262E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D7C37" w14:textId="77777777" w:rsidR="0097262E" w:rsidRDefault="0097262E" w:rsidP="00635DD0">
            <w:pPr>
              <w:rPr>
                <w:ins w:id="4" w:author="Microsoft Word" w:date="2024-10-10T18:28:00Z" w16du:dateUtc="2024-10-10T12:58:00Z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Viva Voce </w:t>
            </w:r>
            <w:r w:rsidRPr="000063A2">
              <w:rPr>
                <w:rFonts w:ascii="Times New Roman" w:hAnsi="Times New Roman"/>
                <w:sz w:val="24"/>
                <w:szCs w:val="24"/>
              </w:rPr>
              <w:t>for Continuous Assessment</w:t>
            </w:r>
            <w:ins w:id="5" w:author="Microsoft Word" w:date="2024-10-10T18:28:00Z" w16du:dateUtc="2024-10-10T12:58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/>
                <w:sz w:val="24"/>
                <w:szCs w:val="24"/>
              </w:rPr>
              <w:t>of 20 Marks (CA) + Attendance</w:t>
            </w:r>
          </w:p>
          <w:p w14:paraId="06C32133" w14:textId="77777777" w:rsidR="0097262E" w:rsidRPr="000063A2" w:rsidRDefault="0097262E" w:rsidP="00635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768B3C95" w14:textId="77777777" w:rsidR="0097262E" w:rsidRPr="000063A2" w:rsidRDefault="0097262E" w:rsidP="0097262E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56A0079B" w14:textId="77777777" w:rsidR="0097262E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5450994D" w14:textId="77777777" w:rsidR="0097262E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33161091" w14:textId="77777777" w:rsidR="0097262E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70864C3C" w14:textId="77777777" w:rsidR="0097262E" w:rsidRDefault="0097262E" w:rsidP="009726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6B279786" w14:textId="77777777" w:rsidR="0097262E" w:rsidRDefault="0097262E" w:rsidP="0097262E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68ECE816" w14:textId="77777777" w:rsidR="0097262E" w:rsidRDefault="0097262E" w:rsidP="0097262E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6390904C" w14:textId="77777777" w:rsidR="0097262E" w:rsidRDefault="0097262E" w:rsidP="0097262E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62088385" w14:textId="77777777" w:rsidR="00430D92" w:rsidRDefault="00430D92"/>
    <w:sectPr w:rsidR="0043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2E"/>
    <w:rsid w:val="002D268E"/>
    <w:rsid w:val="00430D92"/>
    <w:rsid w:val="007902CD"/>
    <w:rsid w:val="008E2B46"/>
    <w:rsid w:val="0097262E"/>
    <w:rsid w:val="009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E8C8"/>
  <w15:chartTrackingRefBased/>
  <w15:docId w15:val="{6959F36B-44DD-4B42-8B61-8ACD1EC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2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6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2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62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2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62E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rsid w:val="009726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pallavi.manu2005@gmail.com</dc:creator>
  <cp:keywords/>
  <dc:description/>
  <cp:lastModifiedBy>pallavi.manu2005@gmail.com</cp:lastModifiedBy>
  <cp:revision>1</cp:revision>
  <dcterms:created xsi:type="dcterms:W3CDTF">2025-09-01T13:38:00Z</dcterms:created>
  <dcterms:modified xsi:type="dcterms:W3CDTF">2025-09-01T13:39:00Z</dcterms:modified>
</cp:coreProperties>
</file>